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261"/>
        <w:gridCol w:w="1289"/>
        <w:gridCol w:w="2103"/>
        <w:gridCol w:w="5232"/>
      </w:tblGrid>
      <w:tr w:rsidR="005568F2" w14:paraId="599D7E5B" w14:textId="77777777" w:rsidTr="007C4E4A">
        <w:tc>
          <w:tcPr>
            <w:tcW w:w="3550" w:type="dxa"/>
            <w:gridSpan w:val="2"/>
          </w:tcPr>
          <w:p w14:paraId="2A5B009F" w14:textId="77777777" w:rsidR="005568F2" w:rsidRDefault="005568F2">
            <w:r>
              <w:t>Date of Application:</w:t>
            </w:r>
          </w:p>
        </w:tc>
        <w:tc>
          <w:tcPr>
            <w:tcW w:w="7335" w:type="dxa"/>
            <w:gridSpan w:val="2"/>
          </w:tcPr>
          <w:p w14:paraId="0033ADC1" w14:textId="77777777" w:rsidR="005568F2" w:rsidRDefault="005568F2"/>
        </w:tc>
      </w:tr>
      <w:tr w:rsidR="005568F2" w14:paraId="5EF8B565" w14:textId="77777777" w:rsidTr="007C4E4A">
        <w:tc>
          <w:tcPr>
            <w:tcW w:w="5653" w:type="dxa"/>
            <w:gridSpan w:val="3"/>
          </w:tcPr>
          <w:p w14:paraId="0A056093" w14:textId="77777777" w:rsidR="005568F2" w:rsidRDefault="005568F2">
            <w:r>
              <w:t>Name of County:</w:t>
            </w:r>
          </w:p>
          <w:p w14:paraId="0B569E67" w14:textId="77777777" w:rsidR="005568F2" w:rsidRDefault="005568F2"/>
        </w:tc>
        <w:tc>
          <w:tcPr>
            <w:tcW w:w="5232" w:type="dxa"/>
          </w:tcPr>
          <w:p w14:paraId="15079556" w14:textId="77777777" w:rsidR="005568F2" w:rsidRDefault="005568F2">
            <w:r>
              <w:t>Contact Name:</w:t>
            </w:r>
          </w:p>
        </w:tc>
      </w:tr>
      <w:tr w:rsidR="005568F2" w14:paraId="00D33F7B" w14:textId="77777777" w:rsidTr="007C4E4A">
        <w:tc>
          <w:tcPr>
            <w:tcW w:w="5653" w:type="dxa"/>
            <w:gridSpan w:val="3"/>
          </w:tcPr>
          <w:p w14:paraId="0653C387" w14:textId="77777777" w:rsidR="005568F2" w:rsidRDefault="005568F2">
            <w:r>
              <w:t>Address:</w:t>
            </w:r>
          </w:p>
          <w:p w14:paraId="5680D1BB" w14:textId="77777777" w:rsidR="005568F2" w:rsidRDefault="005568F2"/>
        </w:tc>
        <w:tc>
          <w:tcPr>
            <w:tcW w:w="5232" w:type="dxa"/>
          </w:tcPr>
          <w:p w14:paraId="26FADBE9" w14:textId="77777777" w:rsidR="005568F2" w:rsidRDefault="005568F2">
            <w:r>
              <w:t>Contact Number:</w:t>
            </w:r>
          </w:p>
        </w:tc>
      </w:tr>
      <w:tr w:rsidR="005568F2" w14:paraId="3DAE7523" w14:textId="77777777" w:rsidTr="007C4E4A">
        <w:tc>
          <w:tcPr>
            <w:tcW w:w="2261" w:type="dxa"/>
          </w:tcPr>
          <w:p w14:paraId="43371040" w14:textId="77777777" w:rsidR="005568F2" w:rsidRDefault="005568F2">
            <w:r>
              <w:t>City:</w:t>
            </w:r>
          </w:p>
          <w:p w14:paraId="3277346E" w14:textId="77777777" w:rsidR="005568F2" w:rsidRDefault="005568F2"/>
        </w:tc>
        <w:tc>
          <w:tcPr>
            <w:tcW w:w="1289" w:type="dxa"/>
          </w:tcPr>
          <w:p w14:paraId="22232259" w14:textId="77777777" w:rsidR="005568F2" w:rsidRDefault="005568F2">
            <w:r>
              <w:t>State:</w:t>
            </w:r>
          </w:p>
        </w:tc>
        <w:tc>
          <w:tcPr>
            <w:tcW w:w="2103" w:type="dxa"/>
          </w:tcPr>
          <w:p w14:paraId="38E987A0" w14:textId="77777777" w:rsidR="005568F2" w:rsidRDefault="005568F2">
            <w:r>
              <w:t>Zip:</w:t>
            </w:r>
          </w:p>
        </w:tc>
        <w:tc>
          <w:tcPr>
            <w:tcW w:w="5232" w:type="dxa"/>
          </w:tcPr>
          <w:p w14:paraId="7204D00D" w14:textId="77777777" w:rsidR="005568F2" w:rsidRDefault="005568F2">
            <w:r>
              <w:t>Email:</w:t>
            </w:r>
          </w:p>
        </w:tc>
      </w:tr>
      <w:tr w:rsidR="005568F2" w14:paraId="27BC15F2" w14:textId="77777777" w:rsidTr="007C4E4A">
        <w:tc>
          <w:tcPr>
            <w:tcW w:w="10885" w:type="dxa"/>
            <w:gridSpan w:val="4"/>
          </w:tcPr>
          <w:p w14:paraId="68D0A7A3" w14:textId="77777777" w:rsidR="000375A7" w:rsidRPr="000375A7" w:rsidRDefault="000375A7" w:rsidP="007C4E4A">
            <w:pPr>
              <w:jc w:val="center"/>
              <w:rPr>
                <w:sz w:val="20"/>
                <w:szCs w:val="20"/>
                <w:highlight w:val="lightGray"/>
              </w:rPr>
            </w:pPr>
            <w:r w:rsidRPr="000375A7">
              <w:rPr>
                <w:sz w:val="20"/>
                <w:szCs w:val="20"/>
                <w:highlight w:val="lightGray"/>
              </w:rPr>
              <w:t>Grant funds shall be used for</w:t>
            </w:r>
            <w:r w:rsidR="00A470D6">
              <w:rPr>
                <w:sz w:val="20"/>
                <w:szCs w:val="20"/>
                <w:highlight w:val="lightGray"/>
              </w:rPr>
              <w:t xml:space="preserve"> the</w:t>
            </w:r>
            <w:r w:rsidRPr="000375A7">
              <w:rPr>
                <w:sz w:val="20"/>
                <w:szCs w:val="20"/>
                <w:highlight w:val="lightGray"/>
              </w:rPr>
              <w:t xml:space="preserve"> direct costs of implementing or operating a</w:t>
            </w:r>
            <w:r w:rsidR="00A470D6">
              <w:rPr>
                <w:sz w:val="20"/>
                <w:szCs w:val="20"/>
                <w:highlight w:val="lightGray"/>
              </w:rPr>
              <w:t xml:space="preserve"> CERTNA-hosted</w:t>
            </w:r>
            <w:r w:rsidRPr="000375A7">
              <w:rPr>
                <w:sz w:val="20"/>
                <w:szCs w:val="20"/>
                <w:highlight w:val="lightGray"/>
              </w:rPr>
              <w:t xml:space="preserve"> </w:t>
            </w:r>
            <w:r w:rsidR="00A470D6">
              <w:rPr>
                <w:sz w:val="20"/>
                <w:szCs w:val="20"/>
                <w:highlight w:val="lightGray"/>
              </w:rPr>
              <w:t>E</w:t>
            </w:r>
            <w:r w:rsidRPr="000375A7">
              <w:rPr>
                <w:sz w:val="20"/>
                <w:szCs w:val="20"/>
                <w:highlight w:val="lightGray"/>
              </w:rPr>
              <w:t xml:space="preserve">lectronic </w:t>
            </w:r>
            <w:r w:rsidR="00A470D6">
              <w:rPr>
                <w:sz w:val="20"/>
                <w:szCs w:val="20"/>
                <w:highlight w:val="lightGray"/>
              </w:rPr>
              <w:t>R</w:t>
            </w:r>
            <w:r w:rsidRPr="000375A7">
              <w:rPr>
                <w:sz w:val="20"/>
                <w:szCs w:val="20"/>
                <w:highlight w:val="lightGray"/>
              </w:rPr>
              <w:t xml:space="preserve">ecording </w:t>
            </w:r>
            <w:r w:rsidR="00A470D6">
              <w:rPr>
                <w:sz w:val="20"/>
                <w:szCs w:val="20"/>
                <w:highlight w:val="lightGray"/>
              </w:rPr>
              <w:t>D</w:t>
            </w:r>
            <w:r w:rsidRPr="000375A7">
              <w:rPr>
                <w:sz w:val="20"/>
                <w:szCs w:val="20"/>
                <w:highlight w:val="lightGray"/>
              </w:rPr>
              <w:t xml:space="preserve">elivery </w:t>
            </w:r>
            <w:r w:rsidR="00A470D6">
              <w:rPr>
                <w:sz w:val="20"/>
                <w:szCs w:val="20"/>
                <w:highlight w:val="lightGray"/>
              </w:rPr>
              <w:t>S</w:t>
            </w:r>
            <w:r w:rsidRPr="000375A7">
              <w:rPr>
                <w:sz w:val="20"/>
                <w:szCs w:val="20"/>
                <w:highlight w:val="lightGray"/>
              </w:rPr>
              <w:t>ystem, including, but not limited to, purchase of workstation(s)</w:t>
            </w:r>
            <w:r w:rsidR="00A470D6">
              <w:rPr>
                <w:sz w:val="20"/>
                <w:szCs w:val="20"/>
                <w:highlight w:val="lightGray"/>
              </w:rPr>
              <w:t>, recording system interface to CERTNA, DOJ costs, etc</w:t>
            </w:r>
            <w:r w:rsidRPr="000375A7">
              <w:rPr>
                <w:sz w:val="20"/>
                <w:szCs w:val="20"/>
                <w:highlight w:val="lightGray"/>
              </w:rPr>
              <w:t xml:space="preserve">.  </w:t>
            </w:r>
            <w:r w:rsidR="00A470D6">
              <w:rPr>
                <w:sz w:val="20"/>
                <w:szCs w:val="20"/>
                <w:highlight w:val="lightGray"/>
              </w:rPr>
              <w:t>M</w:t>
            </w:r>
            <w:r w:rsidRPr="000375A7">
              <w:rPr>
                <w:sz w:val="20"/>
                <w:szCs w:val="20"/>
                <w:highlight w:val="lightGray"/>
              </w:rPr>
              <w:t>aximum grant request amount shall be $10,000.00 per application</w:t>
            </w:r>
            <w:r w:rsidR="00A470D6">
              <w:rPr>
                <w:sz w:val="20"/>
                <w:szCs w:val="20"/>
                <w:highlight w:val="lightGray"/>
              </w:rPr>
              <w:t xml:space="preserve"> for counties recording 10,000 documents or fewer per year and $2,500.00 for counties recording </w:t>
            </w:r>
            <w:r w:rsidR="007C4E4A">
              <w:rPr>
                <w:sz w:val="20"/>
                <w:szCs w:val="20"/>
                <w:highlight w:val="lightGray"/>
              </w:rPr>
              <w:t xml:space="preserve">between 10,001 and </w:t>
            </w:r>
            <w:r w:rsidR="00A470D6">
              <w:rPr>
                <w:sz w:val="20"/>
                <w:szCs w:val="20"/>
                <w:highlight w:val="lightGray"/>
              </w:rPr>
              <w:t>20,000 documents per year</w:t>
            </w:r>
            <w:r w:rsidRPr="000375A7">
              <w:rPr>
                <w:sz w:val="20"/>
                <w:szCs w:val="20"/>
                <w:highlight w:val="lightGray"/>
              </w:rPr>
              <w:t>.</w:t>
            </w:r>
            <w:r w:rsidR="00A470D6">
              <w:rPr>
                <w:sz w:val="20"/>
                <w:szCs w:val="20"/>
                <w:highlight w:val="lightGray"/>
              </w:rPr>
              <w:t xml:space="preserve"> Counties may submit one application per year.</w:t>
            </w:r>
            <w:r w:rsidRPr="000375A7">
              <w:rPr>
                <w:sz w:val="20"/>
                <w:szCs w:val="20"/>
                <w:highlight w:val="lightGray"/>
              </w:rPr>
              <w:t xml:space="preserve">  </w:t>
            </w:r>
          </w:p>
        </w:tc>
      </w:tr>
      <w:tr w:rsidR="005568F2" w14:paraId="1DF526D4" w14:textId="77777777" w:rsidTr="007C4E4A">
        <w:tc>
          <w:tcPr>
            <w:tcW w:w="10885" w:type="dxa"/>
            <w:gridSpan w:val="4"/>
          </w:tcPr>
          <w:p w14:paraId="75A2B6CF" w14:textId="77777777" w:rsidR="002D41F5" w:rsidRDefault="00787B3A" w:rsidP="00787B3A">
            <w:pPr>
              <w:pStyle w:val="ListParagraph"/>
              <w:numPr>
                <w:ilvl w:val="0"/>
                <w:numId w:val="3"/>
              </w:numPr>
            </w:pPr>
            <w:r>
              <w:t>Documents Recorded Last Calendar Year:</w:t>
            </w:r>
            <w:r w:rsidR="002D41F5">
              <w:t xml:space="preserve">  __</w:t>
            </w:r>
            <w:r>
              <w:t xml:space="preserve">_______ </w:t>
            </w:r>
          </w:p>
          <w:p w14:paraId="7E4C117D" w14:textId="77777777" w:rsidR="00787B3A" w:rsidRDefault="002D41F5" w:rsidP="002D41F5">
            <w:pPr>
              <w:pStyle w:val="ListParagraph"/>
              <w:ind w:left="1080"/>
            </w:pPr>
            <w:r>
              <w:t xml:space="preserve">                                                                       (</w:t>
            </w:r>
            <w:r w:rsidR="00787B3A">
              <w:t xml:space="preserve">attach latest Office of Insurance Commissioner Report – GC 27296) </w:t>
            </w:r>
          </w:p>
          <w:p w14:paraId="4747F700" w14:textId="77777777" w:rsidR="005568F2" w:rsidRDefault="005568F2" w:rsidP="00E21B99">
            <w:pPr>
              <w:pStyle w:val="ListParagraph"/>
              <w:numPr>
                <w:ilvl w:val="0"/>
                <w:numId w:val="3"/>
              </w:numPr>
            </w:pPr>
            <w:r>
              <w:t>Grant amount requested:</w:t>
            </w:r>
            <w:r w:rsidR="004244A6">
              <w:t xml:space="preserve">                                </w:t>
            </w:r>
            <w:r w:rsidR="00787B3A">
              <w:t xml:space="preserve"> $</w:t>
            </w:r>
            <w:r>
              <w:t>_______________</w:t>
            </w:r>
          </w:p>
          <w:p w14:paraId="2EDB87F4" w14:textId="77777777" w:rsidR="005568F2" w:rsidRDefault="005568F2" w:rsidP="00E21B99">
            <w:pPr>
              <w:pStyle w:val="ListParagraph"/>
              <w:numPr>
                <w:ilvl w:val="0"/>
                <w:numId w:val="3"/>
              </w:numPr>
            </w:pPr>
            <w:r>
              <w:t>Grant amount will be used for the following:</w:t>
            </w:r>
          </w:p>
          <w:p w14:paraId="36FB6406" w14:textId="4A45DC20" w:rsidR="00F83ADF" w:rsidRDefault="00787B3A" w:rsidP="00F83ADF">
            <w:pPr>
              <w:pStyle w:val="ListParagraph"/>
              <w:numPr>
                <w:ilvl w:val="0"/>
                <w:numId w:val="4"/>
              </w:numPr>
            </w:pPr>
            <w:r>
              <w:t>ERDS</w:t>
            </w:r>
            <w:r w:rsidR="00310485">
              <w:t>/G2G</w:t>
            </w:r>
            <w:r>
              <w:t xml:space="preserve"> </w:t>
            </w:r>
            <w:r w:rsidR="00F83ADF">
              <w:t>Work</w:t>
            </w:r>
            <w:r w:rsidR="006F422E">
              <w:t>s</w:t>
            </w:r>
            <w:r w:rsidR="00F83ADF">
              <w:t>tation</w:t>
            </w:r>
            <w:r w:rsidR="00310485">
              <w:t>(s)</w:t>
            </w:r>
            <w:r>
              <w:t>:</w:t>
            </w:r>
            <w:r w:rsidR="004244A6">
              <w:t xml:space="preserve">                   </w:t>
            </w:r>
            <w:r>
              <w:t xml:space="preserve">  </w:t>
            </w:r>
            <w:r w:rsidR="00310485">
              <w:t xml:space="preserve"> </w:t>
            </w:r>
            <w:r w:rsidR="004244A6">
              <w:t xml:space="preserve"> </w:t>
            </w:r>
            <w:r>
              <w:t xml:space="preserve"> </w:t>
            </w:r>
            <w:r w:rsidR="00F83ADF">
              <w:t>$_______________ (attach quote</w:t>
            </w:r>
            <w:r w:rsidR="00A92FFC">
              <w:t xml:space="preserve"> or actual cost</w:t>
            </w:r>
            <w:r w:rsidR="00F83ADF">
              <w:t>)</w:t>
            </w:r>
          </w:p>
          <w:p w14:paraId="6538FF7D" w14:textId="77777777" w:rsidR="00F83ADF" w:rsidRDefault="00F83ADF" w:rsidP="00F83ADF">
            <w:pPr>
              <w:pStyle w:val="ListParagraph"/>
              <w:numPr>
                <w:ilvl w:val="0"/>
                <w:numId w:val="4"/>
              </w:numPr>
            </w:pPr>
            <w:r>
              <w:t>Ven</w:t>
            </w:r>
            <w:r w:rsidR="006F422E">
              <w:t>dor</w:t>
            </w:r>
            <w:r>
              <w:t xml:space="preserve"> Interface</w:t>
            </w:r>
            <w:r w:rsidR="00787B3A">
              <w:t>:</w:t>
            </w:r>
            <w:r>
              <w:t xml:space="preserve"> </w:t>
            </w:r>
            <w:r w:rsidR="00787B3A">
              <w:t xml:space="preserve">   </w:t>
            </w:r>
            <w:r w:rsidR="004244A6">
              <w:t xml:space="preserve">                                 </w:t>
            </w:r>
            <w:r w:rsidR="00787B3A">
              <w:t xml:space="preserve">   </w:t>
            </w:r>
            <w:r>
              <w:t>$_______________ (attach quote</w:t>
            </w:r>
            <w:r w:rsidR="00A92FFC">
              <w:t xml:space="preserve"> or actual cost</w:t>
            </w:r>
            <w:r>
              <w:t>)</w:t>
            </w:r>
          </w:p>
          <w:p w14:paraId="56AE38EC" w14:textId="77777777" w:rsidR="00F83ADF" w:rsidRDefault="00787B3A" w:rsidP="00F83ADF">
            <w:pPr>
              <w:pStyle w:val="ListParagraph"/>
              <w:numPr>
                <w:ilvl w:val="0"/>
                <w:numId w:val="4"/>
              </w:numPr>
            </w:pPr>
            <w:r>
              <w:t xml:space="preserve">Initial System </w:t>
            </w:r>
            <w:r w:rsidR="00F83ADF">
              <w:t>Audit</w:t>
            </w:r>
            <w:r>
              <w:t xml:space="preserve">: </w:t>
            </w:r>
            <w:r w:rsidR="004244A6">
              <w:t xml:space="preserve">                                </w:t>
            </w:r>
            <w:r>
              <w:t xml:space="preserve">  </w:t>
            </w:r>
            <w:r w:rsidR="004244A6">
              <w:t xml:space="preserve"> </w:t>
            </w:r>
            <w:r w:rsidR="00F83ADF">
              <w:t>$___</w:t>
            </w:r>
            <w:r>
              <w:t>_____</w:t>
            </w:r>
            <w:r w:rsidR="00F83ADF">
              <w:t>_______</w:t>
            </w:r>
            <w:r>
              <w:t xml:space="preserve"> ($2,</w:t>
            </w:r>
            <w:r w:rsidR="002D41F5">
              <w:t>5</w:t>
            </w:r>
            <w:r>
              <w:t>00 for client counties)</w:t>
            </w:r>
          </w:p>
          <w:p w14:paraId="74CA9FC1" w14:textId="77777777" w:rsidR="004244A6" w:rsidRDefault="004244A6" w:rsidP="004244A6">
            <w:pPr>
              <w:pStyle w:val="ListParagraph"/>
              <w:numPr>
                <w:ilvl w:val="0"/>
                <w:numId w:val="4"/>
              </w:numPr>
            </w:pPr>
            <w:r w:rsidRPr="004244A6">
              <w:t>DOJ ERDS Program Participation Costs</w:t>
            </w:r>
            <w:r>
              <w:t>:  $</w:t>
            </w:r>
            <w:r w:rsidRPr="004244A6">
              <w:t>________</w:t>
            </w:r>
            <w:r>
              <w:t>_</w:t>
            </w:r>
            <w:r w:rsidRPr="004244A6">
              <w:t>______</w:t>
            </w:r>
            <w:r>
              <w:t xml:space="preserve"> (attach quote</w:t>
            </w:r>
            <w:r w:rsidR="00A92FFC">
              <w:t xml:space="preserve"> or actual cost</w:t>
            </w:r>
            <w:r>
              <w:t>)</w:t>
            </w:r>
          </w:p>
          <w:p w14:paraId="1C5FB024" w14:textId="77777777" w:rsidR="005568F2" w:rsidRDefault="00F83ADF" w:rsidP="004244A6">
            <w:pPr>
              <w:pStyle w:val="ListParagraph"/>
              <w:numPr>
                <w:ilvl w:val="0"/>
                <w:numId w:val="4"/>
              </w:numPr>
            </w:pPr>
            <w:r>
              <w:t xml:space="preserve">Other: </w:t>
            </w:r>
            <w:r w:rsidR="00787B3A">
              <w:t xml:space="preserve">                           </w:t>
            </w:r>
            <w:r w:rsidR="004244A6">
              <w:t xml:space="preserve">                                </w:t>
            </w:r>
            <w:r>
              <w:t>$_______________ (attach quote or itemized list)</w:t>
            </w:r>
          </w:p>
        </w:tc>
      </w:tr>
      <w:tr w:rsidR="005568F2" w14:paraId="719A3631" w14:textId="77777777" w:rsidTr="007C4E4A">
        <w:tc>
          <w:tcPr>
            <w:tcW w:w="10885" w:type="dxa"/>
            <w:gridSpan w:val="4"/>
          </w:tcPr>
          <w:p w14:paraId="60DF4D02" w14:textId="77777777" w:rsidR="005568F2" w:rsidRPr="000375A7" w:rsidRDefault="005568F2" w:rsidP="000375A7">
            <w:pPr>
              <w:jc w:val="center"/>
              <w:rPr>
                <w:b/>
              </w:rPr>
            </w:pPr>
            <w:r w:rsidRPr="000375A7">
              <w:rPr>
                <w:b/>
                <w:highlight w:val="lightGray"/>
              </w:rPr>
              <w:t xml:space="preserve">General </w:t>
            </w:r>
            <w:r w:rsidR="000375A7">
              <w:rPr>
                <w:b/>
                <w:highlight w:val="lightGray"/>
              </w:rPr>
              <w:t>Qualifications and Requirements</w:t>
            </w:r>
          </w:p>
        </w:tc>
      </w:tr>
      <w:tr w:rsidR="005568F2" w14:paraId="49508214" w14:textId="77777777" w:rsidTr="007C4E4A">
        <w:tc>
          <w:tcPr>
            <w:tcW w:w="10885" w:type="dxa"/>
            <w:gridSpan w:val="4"/>
          </w:tcPr>
          <w:p w14:paraId="6B6A3D94" w14:textId="77777777" w:rsidR="004751FA" w:rsidRDefault="000375A7" w:rsidP="00E21B99">
            <w:pPr>
              <w:pStyle w:val="ListParagraph"/>
              <w:numPr>
                <w:ilvl w:val="0"/>
                <w:numId w:val="1"/>
              </w:numPr>
            </w:pPr>
            <w:r>
              <w:t>Participation is limited to California Counties</w:t>
            </w:r>
            <w:r w:rsidR="00A470D6">
              <w:t xml:space="preserve"> who record 2</w:t>
            </w:r>
            <w:r w:rsidR="00F83ADF">
              <w:t>0,00</w:t>
            </w:r>
            <w:r w:rsidR="00A470D6">
              <w:t>0</w:t>
            </w:r>
            <w:r w:rsidR="00F83ADF">
              <w:t xml:space="preserve"> or </w:t>
            </w:r>
            <w:r w:rsidR="00A470D6">
              <w:t>fewer</w:t>
            </w:r>
            <w:r w:rsidR="00F83ADF">
              <w:t xml:space="preserve"> documents</w:t>
            </w:r>
            <w:r w:rsidR="000A19D8">
              <w:t xml:space="preserve"> per year.</w:t>
            </w:r>
          </w:p>
          <w:p w14:paraId="4A654DB4" w14:textId="2AC1E490" w:rsidR="005568F2" w:rsidRDefault="005568F2" w:rsidP="00E21B99">
            <w:pPr>
              <w:pStyle w:val="ListParagraph"/>
              <w:numPr>
                <w:ilvl w:val="0"/>
                <w:numId w:val="1"/>
              </w:numPr>
            </w:pPr>
            <w:r>
              <w:t xml:space="preserve">Applicant County must </w:t>
            </w:r>
            <w:r w:rsidR="007E170F">
              <w:t xml:space="preserve">have </w:t>
            </w:r>
            <w:r w:rsidR="000375A7">
              <w:t xml:space="preserve">commenced </w:t>
            </w:r>
            <w:r w:rsidR="007E170F">
              <w:t xml:space="preserve">the </w:t>
            </w:r>
            <w:r>
              <w:t>collecti</w:t>
            </w:r>
            <w:r w:rsidR="000375A7">
              <w:t xml:space="preserve">on of </w:t>
            </w:r>
            <w:r>
              <w:t xml:space="preserve">the $1.00 ERDS fee </w:t>
            </w:r>
            <w:r w:rsidR="007E170F">
              <w:t xml:space="preserve">on each recorded document authorized pursuant to Government Code Section 27397.  </w:t>
            </w:r>
            <w:r w:rsidR="007E170F" w:rsidRPr="000A19D8">
              <w:rPr>
                <w:b/>
              </w:rPr>
              <w:t>Attach</w:t>
            </w:r>
            <w:r w:rsidR="007E170F">
              <w:t xml:space="preserve"> County Board </w:t>
            </w:r>
            <w:r w:rsidR="00F83ADF">
              <w:t xml:space="preserve">Resolution </w:t>
            </w:r>
            <w:r w:rsidR="007E170F">
              <w:t xml:space="preserve">showing modification of the Fee Schedule allowing for this. </w:t>
            </w:r>
            <w:r>
              <w:t xml:space="preserve">  </w:t>
            </w:r>
          </w:p>
          <w:p w14:paraId="2B62BEAB" w14:textId="77777777" w:rsidR="005568F2" w:rsidRDefault="005568F2" w:rsidP="00E21B99">
            <w:pPr>
              <w:pStyle w:val="ListParagraph"/>
              <w:numPr>
                <w:ilvl w:val="0"/>
                <w:numId w:val="1"/>
              </w:numPr>
            </w:pPr>
            <w:r>
              <w:t xml:space="preserve">Applicant County must </w:t>
            </w:r>
            <w:r w:rsidR="000375A7">
              <w:t xml:space="preserve">have </w:t>
            </w:r>
            <w:r w:rsidR="00A470D6">
              <w:t xml:space="preserve">approved </w:t>
            </w:r>
            <w:r w:rsidR="000375A7">
              <w:t xml:space="preserve">its ERDS </w:t>
            </w:r>
            <w:r w:rsidR="007E170F">
              <w:t xml:space="preserve">participation MOU with the Attorney General Pursuant to the Act.  </w:t>
            </w:r>
            <w:r w:rsidR="007E170F" w:rsidRPr="0021339E">
              <w:rPr>
                <w:b/>
              </w:rPr>
              <w:t>Attach</w:t>
            </w:r>
            <w:r w:rsidR="007E170F">
              <w:t xml:space="preserve"> County board </w:t>
            </w:r>
            <w:r w:rsidR="00F83ADF">
              <w:t>Resolution</w:t>
            </w:r>
            <w:r w:rsidR="007E170F">
              <w:t xml:space="preserve"> authorizing participation in the DOJ ERDS Program.  </w:t>
            </w:r>
            <w:r w:rsidR="000375A7">
              <w:t xml:space="preserve">  </w:t>
            </w:r>
            <w:r w:rsidR="00E1192A">
              <w:t xml:space="preserve">  </w:t>
            </w:r>
          </w:p>
          <w:p w14:paraId="06397C84" w14:textId="77777777" w:rsidR="005568F2" w:rsidRDefault="000375A7" w:rsidP="00E21B99">
            <w:pPr>
              <w:pStyle w:val="ListParagraph"/>
              <w:numPr>
                <w:ilvl w:val="0"/>
                <w:numId w:val="1"/>
              </w:numPr>
            </w:pPr>
            <w:r>
              <w:t>Applicant County must have received Board of Supervisors approval to participate in electronic recording via the C</w:t>
            </w:r>
            <w:r w:rsidR="007E170F">
              <w:t xml:space="preserve">ERTNA ERDS pursuant to the Act.  </w:t>
            </w:r>
            <w:r w:rsidR="007E170F" w:rsidRPr="0021339E">
              <w:rPr>
                <w:b/>
              </w:rPr>
              <w:t>Attach</w:t>
            </w:r>
            <w:r w:rsidR="007E170F">
              <w:t xml:space="preserve"> the County Board </w:t>
            </w:r>
            <w:r w:rsidR="00F83ADF">
              <w:t>Resolution</w:t>
            </w:r>
            <w:r w:rsidR="007E170F">
              <w:t xml:space="preserve"> authorizing the County Recorder to participate in the ERDS program through the CERTNA ERDS JPA</w:t>
            </w:r>
            <w:r w:rsidR="00A470D6">
              <w:t xml:space="preserve"> as either a Board member or client</w:t>
            </w:r>
            <w:r w:rsidR="007E170F">
              <w:t xml:space="preserve">.  </w:t>
            </w:r>
          </w:p>
          <w:p w14:paraId="666A97FC" w14:textId="77777777" w:rsidR="000E2154" w:rsidRDefault="007E170F" w:rsidP="00F83ADF">
            <w:pPr>
              <w:pStyle w:val="ListParagraph"/>
              <w:numPr>
                <w:ilvl w:val="0"/>
                <w:numId w:val="1"/>
              </w:numPr>
            </w:pPr>
            <w:r>
              <w:t xml:space="preserve">Applicant County must have representation at the CERTNA BOD meeting when the grant is scheduled to be reviewed to present their application and answer any questions. </w:t>
            </w:r>
          </w:p>
          <w:p w14:paraId="5BD92571" w14:textId="77777777" w:rsidR="005568F2" w:rsidRDefault="000E2154" w:rsidP="000E2154">
            <w:pPr>
              <w:pStyle w:val="ListParagraph"/>
              <w:numPr>
                <w:ilvl w:val="0"/>
                <w:numId w:val="1"/>
              </w:numPr>
            </w:pPr>
            <w:r>
              <w:t>Applicant County must enter into a Standard Agreement in the form attached hereto.</w:t>
            </w:r>
          </w:p>
          <w:p w14:paraId="22559C0E" w14:textId="617D5EA0" w:rsidR="0078098A" w:rsidRDefault="0078098A" w:rsidP="000E2154">
            <w:pPr>
              <w:pStyle w:val="ListParagraph"/>
              <w:numPr>
                <w:ilvl w:val="0"/>
                <w:numId w:val="1"/>
              </w:numPr>
            </w:pPr>
            <w:ins w:id="0" w:author="Nubia Goldstein" w:date="2023-09-12T16:07:00Z">
              <w:r>
                <w:t xml:space="preserve">Applicant County must agree as part of the Standard Agreement to abide by CERTNA’s grant fund requirements, including </w:t>
              </w:r>
            </w:ins>
            <w:ins w:id="1" w:author="Nubia Goldstein" w:date="2023-09-12T16:08:00Z">
              <w:r>
                <w:t xml:space="preserve">a tiered repayment schedule in the event the Applicant County receiving grant funds </w:t>
              </w:r>
            </w:ins>
            <w:ins w:id="2" w:author="Nubia Goldstein" w:date="2023-09-12T16:14:00Z">
              <w:r>
                <w:t xml:space="preserve">ceases to be a member or client of CERTNA. </w:t>
              </w:r>
            </w:ins>
          </w:p>
        </w:tc>
      </w:tr>
      <w:tr w:rsidR="005568F2" w14:paraId="47640E0D" w14:textId="77777777" w:rsidTr="007C4E4A">
        <w:tc>
          <w:tcPr>
            <w:tcW w:w="10885" w:type="dxa"/>
            <w:gridSpan w:val="4"/>
          </w:tcPr>
          <w:p w14:paraId="309B0D90" w14:textId="77777777" w:rsidR="005568F2" w:rsidRDefault="005568F2" w:rsidP="00E21B99">
            <w:pPr>
              <w:pStyle w:val="ListParagraph"/>
            </w:pPr>
            <w:r>
              <w:t xml:space="preserve">I certify that the information provided herein is true and correct to the best of my knowledge. </w:t>
            </w:r>
          </w:p>
        </w:tc>
      </w:tr>
      <w:tr w:rsidR="005568F2" w14:paraId="7F53841F" w14:textId="77777777" w:rsidTr="007C4E4A">
        <w:tc>
          <w:tcPr>
            <w:tcW w:w="10885" w:type="dxa"/>
            <w:gridSpan w:val="4"/>
          </w:tcPr>
          <w:p w14:paraId="647BE029" w14:textId="77777777" w:rsidR="00F83ADF" w:rsidRDefault="005568F2" w:rsidP="00677DDA">
            <w:pPr>
              <w:pStyle w:val="ListParagraph"/>
            </w:pPr>
            <w:r>
              <w:t xml:space="preserve">Applicant’s </w:t>
            </w:r>
            <w:r w:rsidR="00677DDA">
              <w:t xml:space="preserve">Printed Name and </w:t>
            </w:r>
            <w:r>
              <w:t>Signature:</w:t>
            </w:r>
          </w:p>
        </w:tc>
      </w:tr>
      <w:tr w:rsidR="005568F2" w14:paraId="28BF2200" w14:textId="77777777" w:rsidTr="007C4E4A">
        <w:tc>
          <w:tcPr>
            <w:tcW w:w="10885" w:type="dxa"/>
            <w:gridSpan w:val="4"/>
          </w:tcPr>
          <w:p w14:paraId="4200836F" w14:textId="77777777" w:rsidR="005568F2" w:rsidRDefault="005568F2" w:rsidP="00E21B99">
            <w:pPr>
              <w:pStyle w:val="ListParagraph"/>
            </w:pPr>
            <w:r>
              <w:t>Applicant’s Title:</w:t>
            </w:r>
          </w:p>
        </w:tc>
      </w:tr>
      <w:tr w:rsidR="005568F2" w14:paraId="4DCC8134" w14:textId="77777777" w:rsidTr="007C4E4A">
        <w:tc>
          <w:tcPr>
            <w:tcW w:w="10885" w:type="dxa"/>
            <w:gridSpan w:val="4"/>
          </w:tcPr>
          <w:p w14:paraId="47882A53" w14:textId="77777777" w:rsidR="005568F2" w:rsidRDefault="005568F2" w:rsidP="00E21B99">
            <w:pPr>
              <w:pStyle w:val="ListParagraph"/>
            </w:pPr>
            <w:r>
              <w:t>Date:</w:t>
            </w:r>
          </w:p>
        </w:tc>
      </w:tr>
    </w:tbl>
    <w:p w14:paraId="39857392" w14:textId="77777777" w:rsidR="00FB425B" w:rsidRDefault="00FB425B" w:rsidP="00FB425B">
      <w:pPr>
        <w:spacing w:after="0"/>
      </w:pPr>
      <w:r>
        <w:t xml:space="preserve">Send completed application (with </w:t>
      </w:r>
      <w:r w:rsidR="0021339E" w:rsidRPr="0021339E">
        <w:rPr>
          <w:b/>
          <w:sz w:val="24"/>
          <w:szCs w:val="24"/>
        </w:rPr>
        <w:t>all</w:t>
      </w:r>
      <w:r w:rsidR="0021339E">
        <w:t xml:space="preserve"> </w:t>
      </w:r>
      <w:r>
        <w:t>supporting documents) to:</w:t>
      </w:r>
    </w:p>
    <w:p w14:paraId="4FAF6D0C" w14:textId="77777777" w:rsidR="00677DDA" w:rsidRDefault="00677DDA" w:rsidP="00FB425B">
      <w:pPr>
        <w:spacing w:after="0"/>
      </w:pPr>
    </w:p>
    <w:p w14:paraId="17F74A5E" w14:textId="36DEDC9F" w:rsidR="00FB425B" w:rsidRDefault="00FB425B" w:rsidP="00FB425B">
      <w:pPr>
        <w:spacing w:after="0"/>
      </w:pPr>
      <w:r>
        <w:t>San</w:t>
      </w:r>
      <w:r w:rsidR="004751FA">
        <w:t>ta Cruz</w:t>
      </w:r>
      <w:r>
        <w:t xml:space="preserve"> County Recorder</w:t>
      </w:r>
    </w:p>
    <w:p w14:paraId="04ECA5EF" w14:textId="4ACD1A40" w:rsidR="00FB425B" w:rsidRDefault="00FB425B" w:rsidP="00FB425B">
      <w:pPr>
        <w:spacing w:after="0"/>
      </w:pPr>
      <w:r>
        <w:t xml:space="preserve">Attn: </w:t>
      </w:r>
      <w:r w:rsidR="004751FA">
        <w:t>Carol Sutherland</w:t>
      </w:r>
    </w:p>
    <w:p w14:paraId="05A674A1" w14:textId="05E889ED" w:rsidR="00FB425B" w:rsidRDefault="00553120" w:rsidP="00FB425B">
      <w:pPr>
        <w:spacing w:after="0"/>
      </w:pPr>
      <w:r>
        <w:t>701 Ocean Street, Room 230</w:t>
      </w:r>
    </w:p>
    <w:p w14:paraId="5DD4FDCF" w14:textId="5104B614" w:rsidR="00FB425B" w:rsidRDefault="00FB425B" w:rsidP="00FB425B">
      <w:pPr>
        <w:spacing w:after="0"/>
      </w:pPr>
      <w:r>
        <w:t>S</w:t>
      </w:r>
      <w:r w:rsidR="00553120">
        <w:t>anta Cruz</w:t>
      </w:r>
      <w:r>
        <w:t xml:space="preserve">, CA </w:t>
      </w:r>
      <w:r w:rsidR="003A7BCD">
        <w:t>95060</w:t>
      </w:r>
    </w:p>
    <w:p w14:paraId="4F19C650" w14:textId="77777777" w:rsidR="006F422E" w:rsidRDefault="006F422E" w:rsidP="00FB425B">
      <w:pPr>
        <w:spacing w:after="0"/>
      </w:pPr>
    </w:p>
    <w:p w14:paraId="2AD9DC48" w14:textId="151F625E" w:rsidR="005568F2" w:rsidRPr="00FB425B" w:rsidRDefault="005568F2" w:rsidP="00C44E82">
      <w:pPr>
        <w:spacing w:after="0" w:line="240" w:lineRule="auto"/>
        <w:rPr>
          <w:b/>
          <w:sz w:val="18"/>
          <w:szCs w:val="18"/>
        </w:rPr>
      </w:pPr>
      <w:r w:rsidRPr="00FB425B">
        <w:rPr>
          <w:b/>
          <w:sz w:val="18"/>
          <w:szCs w:val="18"/>
        </w:rPr>
        <w:t>PPC Committee (or designated subcommittee):</w:t>
      </w:r>
      <w:r w:rsidR="00FB425B" w:rsidRPr="00FB425B">
        <w:rPr>
          <w:b/>
          <w:sz w:val="18"/>
          <w:szCs w:val="18"/>
        </w:rPr>
        <w:tab/>
      </w:r>
      <w:r w:rsidR="00FB425B" w:rsidRPr="00FB425B">
        <w:rPr>
          <w:b/>
          <w:sz w:val="18"/>
          <w:szCs w:val="18"/>
        </w:rPr>
        <w:tab/>
      </w:r>
      <w:r w:rsidR="00FB425B" w:rsidRPr="00FB425B">
        <w:rPr>
          <w:b/>
          <w:sz w:val="18"/>
          <w:szCs w:val="18"/>
        </w:rPr>
        <w:tab/>
      </w:r>
      <w:r w:rsidR="003A7BCD">
        <w:rPr>
          <w:b/>
          <w:sz w:val="18"/>
          <w:szCs w:val="18"/>
        </w:rPr>
        <w:t>Strategic Op</w:t>
      </w:r>
      <w:r w:rsidR="00310FC2">
        <w:rPr>
          <w:b/>
          <w:sz w:val="18"/>
          <w:szCs w:val="18"/>
        </w:rPr>
        <w:t xml:space="preserve">erations </w:t>
      </w:r>
      <w:r w:rsidR="00FB425B" w:rsidRPr="00FB425B">
        <w:rPr>
          <w:b/>
          <w:sz w:val="18"/>
          <w:szCs w:val="18"/>
        </w:rPr>
        <w:t>Director:</w:t>
      </w:r>
    </w:p>
    <w:p w14:paraId="02E47B3F" w14:textId="77777777" w:rsidR="00C44E82" w:rsidRDefault="00C44E82" w:rsidP="00C44E82">
      <w:pPr>
        <w:spacing w:after="0" w:line="240" w:lineRule="auto"/>
        <w:rPr>
          <w:b/>
          <w:sz w:val="18"/>
          <w:szCs w:val="18"/>
        </w:rPr>
      </w:pPr>
    </w:p>
    <w:p w14:paraId="1258BF23" w14:textId="376BC44E" w:rsidR="00F83ADF" w:rsidRDefault="005568F2" w:rsidP="00C44E82">
      <w:pPr>
        <w:spacing w:after="0" w:line="240" w:lineRule="auto"/>
        <w:rPr>
          <w:b/>
          <w:sz w:val="18"/>
          <w:szCs w:val="18"/>
        </w:rPr>
      </w:pPr>
      <w:r w:rsidRPr="00FB425B">
        <w:rPr>
          <w:b/>
          <w:sz w:val="18"/>
          <w:szCs w:val="18"/>
        </w:rPr>
        <w:t>Reviewed by:</w:t>
      </w:r>
      <w:r w:rsidR="006F422E">
        <w:rPr>
          <w:b/>
          <w:sz w:val="18"/>
          <w:szCs w:val="18"/>
        </w:rPr>
        <w:t xml:space="preserve"> </w:t>
      </w:r>
      <w:r w:rsidRPr="00FB425B">
        <w:rPr>
          <w:b/>
          <w:sz w:val="18"/>
          <w:szCs w:val="18"/>
        </w:rPr>
        <w:t>___________________________</w:t>
      </w:r>
      <w:r w:rsidR="00FB425B" w:rsidRPr="00FB425B">
        <w:rPr>
          <w:b/>
          <w:sz w:val="18"/>
          <w:szCs w:val="18"/>
        </w:rPr>
        <w:tab/>
      </w:r>
      <w:r w:rsidR="00FB425B" w:rsidRPr="00FB425B">
        <w:rPr>
          <w:b/>
          <w:sz w:val="18"/>
          <w:szCs w:val="18"/>
        </w:rPr>
        <w:tab/>
      </w:r>
      <w:r w:rsidR="00FB425B" w:rsidRPr="00FB425B">
        <w:rPr>
          <w:b/>
          <w:sz w:val="18"/>
          <w:szCs w:val="18"/>
        </w:rPr>
        <w:tab/>
        <w:t>Reviewed by:</w:t>
      </w:r>
      <w:r w:rsidR="006F422E">
        <w:rPr>
          <w:b/>
          <w:sz w:val="18"/>
          <w:szCs w:val="18"/>
        </w:rPr>
        <w:t xml:space="preserve">  </w:t>
      </w:r>
      <w:r w:rsidR="00310FC2">
        <w:rPr>
          <w:b/>
          <w:sz w:val="18"/>
          <w:szCs w:val="18"/>
        </w:rPr>
        <w:t>Richard Sherman</w:t>
      </w:r>
    </w:p>
    <w:p w14:paraId="71A94B60" w14:textId="77777777" w:rsidR="00C44E82" w:rsidRDefault="00C44E82" w:rsidP="00C44E82">
      <w:pPr>
        <w:spacing w:after="0" w:line="240" w:lineRule="auto"/>
        <w:rPr>
          <w:b/>
          <w:sz w:val="18"/>
          <w:szCs w:val="18"/>
        </w:rPr>
      </w:pPr>
    </w:p>
    <w:p w14:paraId="06BD926C" w14:textId="77777777" w:rsidR="005568F2" w:rsidRDefault="005568F2" w:rsidP="00C44E82">
      <w:pPr>
        <w:spacing w:after="0" w:line="240" w:lineRule="auto"/>
        <w:rPr>
          <w:b/>
          <w:sz w:val="18"/>
          <w:szCs w:val="18"/>
        </w:rPr>
      </w:pPr>
      <w:r w:rsidRPr="00FB425B">
        <w:rPr>
          <w:b/>
          <w:sz w:val="18"/>
          <w:szCs w:val="18"/>
        </w:rPr>
        <w:t>Approved:</w:t>
      </w:r>
      <w:r w:rsidR="006F422E">
        <w:rPr>
          <w:b/>
          <w:sz w:val="18"/>
          <w:szCs w:val="18"/>
        </w:rPr>
        <w:t xml:space="preserve"> </w:t>
      </w:r>
      <w:r w:rsidRPr="00FB425B">
        <w:rPr>
          <w:b/>
          <w:sz w:val="18"/>
          <w:szCs w:val="18"/>
        </w:rPr>
        <w:t>____________________</w:t>
      </w:r>
      <w:r w:rsidR="00677DDA">
        <w:rPr>
          <w:b/>
          <w:sz w:val="18"/>
          <w:szCs w:val="18"/>
        </w:rPr>
        <w:t>__</w:t>
      </w:r>
      <w:r w:rsidRPr="00FB425B">
        <w:rPr>
          <w:b/>
          <w:sz w:val="18"/>
          <w:szCs w:val="18"/>
        </w:rPr>
        <w:t>______</w:t>
      </w:r>
      <w:r w:rsidR="00FB425B" w:rsidRPr="00FB425B">
        <w:rPr>
          <w:b/>
          <w:sz w:val="18"/>
          <w:szCs w:val="18"/>
        </w:rPr>
        <w:tab/>
      </w:r>
      <w:r w:rsidR="00FB425B" w:rsidRPr="00FB425B">
        <w:rPr>
          <w:b/>
          <w:sz w:val="18"/>
          <w:szCs w:val="18"/>
        </w:rPr>
        <w:tab/>
      </w:r>
      <w:r w:rsidR="00FB425B" w:rsidRPr="00FB425B">
        <w:rPr>
          <w:b/>
          <w:sz w:val="18"/>
          <w:szCs w:val="18"/>
        </w:rPr>
        <w:tab/>
        <w:t>Approved:</w:t>
      </w:r>
      <w:r w:rsidR="006F422E">
        <w:rPr>
          <w:b/>
          <w:sz w:val="18"/>
          <w:szCs w:val="18"/>
        </w:rPr>
        <w:t xml:space="preserve"> </w:t>
      </w:r>
      <w:r w:rsidR="00FB425B" w:rsidRPr="00FB425B">
        <w:rPr>
          <w:b/>
          <w:sz w:val="18"/>
          <w:szCs w:val="18"/>
        </w:rPr>
        <w:t>____________________________</w:t>
      </w:r>
    </w:p>
    <w:p w14:paraId="31A6E61E" w14:textId="77777777" w:rsidR="00C44E82" w:rsidRDefault="00C44E82" w:rsidP="00C44E82">
      <w:pPr>
        <w:spacing w:after="0" w:line="240" w:lineRule="auto"/>
        <w:rPr>
          <w:b/>
          <w:sz w:val="18"/>
          <w:szCs w:val="18"/>
        </w:rPr>
      </w:pPr>
    </w:p>
    <w:p w14:paraId="6AD6DF2B" w14:textId="77777777" w:rsidR="00C44E82" w:rsidRDefault="00C44E82" w:rsidP="00C44E82">
      <w:pPr>
        <w:spacing w:after="0" w:line="240" w:lineRule="auto"/>
      </w:pPr>
      <w:r>
        <w:rPr>
          <w:b/>
          <w:sz w:val="18"/>
          <w:szCs w:val="18"/>
        </w:rPr>
        <w:t xml:space="preserve">Date: </w:t>
      </w:r>
      <w:r w:rsidR="00677DDA" w:rsidRPr="00677DDA">
        <w:rPr>
          <w:b/>
          <w:sz w:val="18"/>
          <w:szCs w:val="18"/>
        </w:rPr>
        <w:t>________________________________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Date: ________________________________</w:t>
      </w:r>
    </w:p>
    <w:sectPr w:rsidR="00C44E82" w:rsidSect="007100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0116" w14:textId="77777777" w:rsidR="004A1384" w:rsidRDefault="004A1384" w:rsidP="005568F2">
      <w:pPr>
        <w:spacing w:after="0" w:line="240" w:lineRule="auto"/>
      </w:pPr>
      <w:r>
        <w:separator/>
      </w:r>
    </w:p>
  </w:endnote>
  <w:endnote w:type="continuationSeparator" w:id="0">
    <w:p w14:paraId="60EC41A7" w14:textId="77777777" w:rsidR="004A1384" w:rsidRDefault="004A1384" w:rsidP="0055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88B7" w14:textId="77777777" w:rsidR="00C13396" w:rsidRDefault="00C13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BE53" w14:textId="5FE56856" w:rsidR="0071007C" w:rsidRPr="00C13396" w:rsidRDefault="0078098A" w:rsidP="00C13396">
    <w:pPr>
      <w:pStyle w:val="Footer"/>
    </w:pPr>
    <w:r w:rsidRPr="0078098A">
      <w:rPr>
        <w:noProof/>
        <w:sz w:val="16"/>
      </w:rPr>
      <w:t>{CW131082.2}</w:t>
    </w:r>
    <w:r w:rsidR="00C13396">
      <w:tab/>
    </w:r>
    <w:r w:rsidR="0071007C" w:rsidRPr="00C13396">
      <w:t xml:space="preserve">Version: </w:t>
    </w:r>
    <w:r w:rsidR="00140886">
      <w:t>08</w:t>
    </w:r>
    <w:r w:rsidR="0036224D">
      <w:t>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DD7A" w14:textId="77777777" w:rsidR="00C13396" w:rsidRDefault="00C13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A2C8" w14:textId="77777777" w:rsidR="004A1384" w:rsidRDefault="004A1384" w:rsidP="005568F2">
      <w:pPr>
        <w:spacing w:after="0" w:line="240" w:lineRule="auto"/>
      </w:pPr>
      <w:r>
        <w:separator/>
      </w:r>
    </w:p>
  </w:footnote>
  <w:footnote w:type="continuationSeparator" w:id="0">
    <w:p w14:paraId="137D0C3E" w14:textId="77777777" w:rsidR="004A1384" w:rsidRDefault="004A1384" w:rsidP="00556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856A" w14:textId="77777777" w:rsidR="00C13396" w:rsidRDefault="00C13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1E1A" w14:textId="77777777" w:rsidR="0071007C" w:rsidRPr="00A92FFC" w:rsidRDefault="0071007C">
    <w:pPr>
      <w:pStyle w:val="Header"/>
      <w:rPr>
        <w:sz w:val="32"/>
        <w:szCs w:val="32"/>
      </w:rPr>
    </w:pPr>
    <w:r w:rsidRPr="00A92FFC">
      <w:rPr>
        <w:sz w:val="32"/>
        <w:szCs w:val="32"/>
        <w:u w:val="single"/>
      </w:rPr>
      <w:t xml:space="preserve">CERTNA – </w:t>
    </w:r>
    <w:r w:rsidR="004244A6" w:rsidRPr="00A92FFC">
      <w:rPr>
        <w:sz w:val="32"/>
        <w:szCs w:val="32"/>
        <w:u w:val="single"/>
      </w:rPr>
      <w:t>E</w:t>
    </w:r>
    <w:r w:rsidR="00A92FFC" w:rsidRPr="00A92FFC">
      <w:rPr>
        <w:sz w:val="32"/>
        <w:szCs w:val="32"/>
        <w:u w:val="single"/>
      </w:rPr>
      <w:t>-Recording</w:t>
    </w:r>
    <w:r w:rsidR="004244A6" w:rsidRPr="00A92FFC">
      <w:rPr>
        <w:sz w:val="32"/>
        <w:szCs w:val="32"/>
        <w:u w:val="single"/>
      </w:rPr>
      <w:t xml:space="preserve"> </w:t>
    </w:r>
    <w:r w:rsidRPr="00A92FFC">
      <w:rPr>
        <w:sz w:val="32"/>
        <w:szCs w:val="32"/>
        <w:u w:val="single"/>
      </w:rPr>
      <w:t xml:space="preserve">Grant Application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D0F4" w14:textId="77777777" w:rsidR="00C13396" w:rsidRDefault="00C13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16D7"/>
    <w:multiLevelType w:val="hybridMultilevel"/>
    <w:tmpl w:val="7E644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5441A"/>
    <w:multiLevelType w:val="hybridMultilevel"/>
    <w:tmpl w:val="2300FEFE"/>
    <w:lvl w:ilvl="0" w:tplc="A0EAD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DD1748"/>
    <w:multiLevelType w:val="hybridMultilevel"/>
    <w:tmpl w:val="57826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21ADD"/>
    <w:multiLevelType w:val="hybridMultilevel"/>
    <w:tmpl w:val="F1F293C4"/>
    <w:lvl w:ilvl="0" w:tplc="73E6D2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82844785">
    <w:abstractNumId w:val="0"/>
  </w:num>
  <w:num w:numId="2" w16cid:durableId="630088498">
    <w:abstractNumId w:val="2"/>
  </w:num>
  <w:num w:numId="3" w16cid:durableId="356007537">
    <w:abstractNumId w:val="1"/>
  </w:num>
  <w:num w:numId="4" w16cid:durableId="112704733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ubia Goldstein">
    <w15:presenceInfo w15:providerId="AD" w15:userId="S::Nubia@whitebrennerllp.com::088b79b8-3188-401c-9347-66b47cb852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99"/>
    <w:rsid w:val="000311B8"/>
    <w:rsid w:val="000375A7"/>
    <w:rsid w:val="000A19D8"/>
    <w:rsid w:val="000E2154"/>
    <w:rsid w:val="00113AF7"/>
    <w:rsid w:val="00115F14"/>
    <w:rsid w:val="001353A9"/>
    <w:rsid w:val="00140886"/>
    <w:rsid w:val="0021339E"/>
    <w:rsid w:val="002317BE"/>
    <w:rsid w:val="002D41F5"/>
    <w:rsid w:val="00310485"/>
    <w:rsid w:val="00310FC2"/>
    <w:rsid w:val="0036224D"/>
    <w:rsid w:val="00377AB1"/>
    <w:rsid w:val="003A7BCD"/>
    <w:rsid w:val="003C3EE4"/>
    <w:rsid w:val="003C4D9E"/>
    <w:rsid w:val="004244A6"/>
    <w:rsid w:val="004751FA"/>
    <w:rsid w:val="00493C81"/>
    <w:rsid w:val="004A1384"/>
    <w:rsid w:val="00501D93"/>
    <w:rsid w:val="00553120"/>
    <w:rsid w:val="005568F2"/>
    <w:rsid w:val="005604AB"/>
    <w:rsid w:val="00562FD8"/>
    <w:rsid w:val="00577144"/>
    <w:rsid w:val="00677DDA"/>
    <w:rsid w:val="006F422E"/>
    <w:rsid w:val="006F762B"/>
    <w:rsid w:val="0071007C"/>
    <w:rsid w:val="00744617"/>
    <w:rsid w:val="0078098A"/>
    <w:rsid w:val="00787B3A"/>
    <w:rsid w:val="007C4E4A"/>
    <w:rsid w:val="007D2C95"/>
    <w:rsid w:val="007E170F"/>
    <w:rsid w:val="00834944"/>
    <w:rsid w:val="008B4169"/>
    <w:rsid w:val="008D7961"/>
    <w:rsid w:val="009E4A0D"/>
    <w:rsid w:val="00A0123A"/>
    <w:rsid w:val="00A20F97"/>
    <w:rsid w:val="00A470D6"/>
    <w:rsid w:val="00A53212"/>
    <w:rsid w:val="00A86A3D"/>
    <w:rsid w:val="00A92FFC"/>
    <w:rsid w:val="00AC3E4C"/>
    <w:rsid w:val="00AD07D8"/>
    <w:rsid w:val="00B476F8"/>
    <w:rsid w:val="00C13396"/>
    <w:rsid w:val="00C44E82"/>
    <w:rsid w:val="00C77A44"/>
    <w:rsid w:val="00D76CC9"/>
    <w:rsid w:val="00E1192A"/>
    <w:rsid w:val="00E21B99"/>
    <w:rsid w:val="00E517E0"/>
    <w:rsid w:val="00E53CE7"/>
    <w:rsid w:val="00E55227"/>
    <w:rsid w:val="00F2239F"/>
    <w:rsid w:val="00F43878"/>
    <w:rsid w:val="00F83ADF"/>
    <w:rsid w:val="00FB425B"/>
    <w:rsid w:val="00F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12971D"/>
  <w15:docId w15:val="{DD345027-BCE4-4F32-A39D-D0A5D4F1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B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8F2"/>
  </w:style>
  <w:style w:type="paragraph" w:styleId="Footer">
    <w:name w:val="footer"/>
    <w:basedOn w:val="Normal"/>
    <w:link w:val="FooterChar"/>
    <w:uiPriority w:val="99"/>
    <w:unhideWhenUsed/>
    <w:rsid w:val="0055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8F2"/>
  </w:style>
  <w:style w:type="paragraph" w:styleId="BalloonText">
    <w:name w:val="Balloon Text"/>
    <w:basedOn w:val="Normal"/>
    <w:link w:val="BalloonTextChar"/>
    <w:uiPriority w:val="99"/>
    <w:semiHidden/>
    <w:unhideWhenUsed/>
    <w:rsid w:val="0071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0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7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6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09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FC46B3EC5EA4B85CF375220EBB834" ma:contentTypeVersion="12" ma:contentTypeDescription="Create a new document." ma:contentTypeScope="" ma:versionID="49ed49e0d1268b600f3e35b66563714d">
  <xsd:schema xmlns:xsd="http://www.w3.org/2001/XMLSchema" xmlns:xs="http://www.w3.org/2001/XMLSchema" xmlns:p="http://schemas.microsoft.com/office/2006/metadata/properties" xmlns:ns2="38c4d194-b1a0-4d1e-9972-ef44be1e043d" xmlns:ns3="53473ab0-be5f-4f53-abf8-2b4d1bb02e9f" targetNamespace="http://schemas.microsoft.com/office/2006/metadata/properties" ma:root="true" ma:fieldsID="413397f9bb3ef3edb21454506babe7d1" ns2:_="" ns3:_="">
    <xsd:import namespace="38c4d194-b1a0-4d1e-9972-ef44be1e043d"/>
    <xsd:import namespace="53473ab0-be5f-4f53-abf8-2b4d1bb02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4d194-b1a0-4d1e-9972-ef44be1e0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32bc93-79b7-4ea3-8eb3-c6dac38398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73ab0-be5f-4f53-abf8-2b4d1bb02e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33ffa9d-3cea-43aa-81f0-8172010612ec}" ma:internalName="TaxCatchAll" ma:showField="CatchAllData" ma:web="53473ab0-be5f-4f53-abf8-2b4d1bb02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4d194-b1a0-4d1e-9972-ef44be1e043d">
      <Terms xmlns="http://schemas.microsoft.com/office/infopath/2007/PartnerControls"/>
    </lcf76f155ced4ddcb4097134ff3c332f>
    <TaxCatchAll xmlns="53473ab0-be5f-4f53-abf8-2b4d1bb02e9f" xsi:nil="true"/>
  </documentManagement>
</p:properties>
</file>

<file path=customXml/itemProps1.xml><?xml version="1.0" encoding="utf-8"?>
<ds:datastoreItem xmlns:ds="http://schemas.openxmlformats.org/officeDocument/2006/customXml" ds:itemID="{080FE8C4-8B09-4047-B13D-47954AF27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7FCD9-0836-46C9-A99A-1E1B806B35CD}"/>
</file>

<file path=customXml/itemProps3.xml><?xml version="1.0" encoding="utf-8"?>
<ds:datastoreItem xmlns:ds="http://schemas.openxmlformats.org/officeDocument/2006/customXml" ds:itemID="{6A4CCAEA-332D-414D-9586-062485591170}"/>
</file>

<file path=customXml/itemProps4.xml><?xml version="1.0" encoding="utf-8"?>
<ds:datastoreItem xmlns:ds="http://schemas.openxmlformats.org/officeDocument/2006/customXml" ds:itemID="{C9249BC1-5254-4211-8390-CF21203141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2922</Characters>
  <Application>Microsoft Office Word</Application>
  <DocSecurity>4</DocSecurity>
  <PresentationFormat/>
  <Lines>78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Joaquin County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CW131082.2/Font=8</dc:subject>
  <dc:creator>T Williamson</dc:creator>
  <cp:lastModifiedBy>Richard Sherman</cp:lastModifiedBy>
  <cp:revision>2</cp:revision>
  <cp:lastPrinted>2017-04-20T21:25:00Z</cp:lastPrinted>
  <dcterms:created xsi:type="dcterms:W3CDTF">2023-10-31T15:02:00Z</dcterms:created>
  <dcterms:modified xsi:type="dcterms:W3CDTF">2023-10-31T15:02:00Z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0x010100D65FC46B3EC5EA4B85CF375220EBB834</vt:lpwstr>
  </property>
  <property fmtid="{D5CDD505-2E9C-101B-9397-08002B2CF9AE}" pid="3" name="Order">
    <vt:r8>4443400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